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68" w:rsidRPr="006D7331" w:rsidRDefault="00943968" w:rsidP="00943968">
      <w:pPr>
        <w:shd w:val="clear" w:color="auto" w:fill="FFFFFF"/>
        <w:spacing w:after="0"/>
        <w:rPr>
          <w:rFonts w:ascii="Arial" w:eastAsia="Times New Roman" w:hAnsi="Arial" w:cs="Arial"/>
          <w:b/>
          <w:sz w:val="24"/>
          <w:szCs w:val="24"/>
        </w:rPr>
      </w:pPr>
      <w:r w:rsidRPr="006D7331">
        <w:rPr>
          <w:rFonts w:ascii="Arial" w:eastAsia="Times New Roman" w:hAnsi="Arial" w:cs="Arial"/>
          <w:b/>
          <w:sz w:val="24"/>
          <w:szCs w:val="24"/>
        </w:rPr>
        <w:t xml:space="preserve">REACH 2018 – Toimiiko yrityksesi laillisesti markkinoilla? </w:t>
      </w: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w:t>
      </w:r>
    </w:p>
    <w:p w:rsidR="00943968" w:rsidRPr="006D7331" w:rsidRDefault="00943968" w:rsidP="00943968">
      <w:pPr>
        <w:shd w:val="clear" w:color="auto" w:fill="FFFFFF"/>
        <w:spacing w:after="0"/>
        <w:rPr>
          <w:rFonts w:ascii="Arial" w:eastAsia="Times New Roman" w:hAnsi="Arial" w:cs="Arial"/>
          <w:sz w:val="24"/>
          <w:szCs w:val="24"/>
        </w:rPr>
      </w:pPr>
      <w:hyperlink r:id="rId5" w:history="1">
        <w:r w:rsidRPr="006D7331">
          <w:rPr>
            <w:rStyle w:val="Hyperlinkki"/>
            <w:rFonts w:ascii="Arial" w:eastAsia="Times New Roman" w:hAnsi="Arial" w:cs="Arial"/>
            <w:color w:val="auto"/>
            <w:sz w:val="24"/>
            <w:szCs w:val="24"/>
            <w:u w:val="none"/>
          </w:rPr>
          <w:t>EU:n REACH-asetuksella</w:t>
        </w:r>
      </w:hyperlink>
      <w:r w:rsidRPr="006D7331">
        <w:rPr>
          <w:rFonts w:ascii="Arial" w:eastAsia="Times New Roman" w:hAnsi="Arial" w:cs="Arial"/>
          <w:sz w:val="24"/>
          <w:szCs w:val="24"/>
        </w:rPr>
        <w:t xml:space="preserve"> on luotu järjestelmä kemikaalien rekisteröintiä, arviointia</w:t>
      </w:r>
      <w:ins w:id="0" w:author="Tuhkunen Sari" w:date="2015-05-19T08:35:00Z">
        <w:r w:rsidRPr="006D7331">
          <w:rPr>
            <w:rFonts w:ascii="Arial" w:eastAsia="Times New Roman" w:hAnsi="Arial" w:cs="Arial"/>
            <w:sz w:val="24"/>
            <w:szCs w:val="24"/>
          </w:rPr>
          <w:t>,</w:t>
        </w:r>
      </w:ins>
      <w:r w:rsidRPr="006D7331">
        <w:rPr>
          <w:rFonts w:ascii="Arial" w:eastAsia="Times New Roman" w:hAnsi="Arial" w:cs="Arial"/>
          <w:sz w:val="24"/>
          <w:szCs w:val="24"/>
        </w:rPr>
        <w:t xml:space="preserve"> lupamenettelyä ja rajoituksia varten. Tavoitteena on varmistaa terveyden- ja ympäristönsuojelun korkea taso, tehostaa EU:n kemianteollisuuden kilpailukykyä sekä taata tavaroiden vapaa liikkuvuus Euroopan unionin sisämarkkinoilla.</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Rekisteröityjä kemikaaleja on nyt käytössä Euroopassa noin 30 000, ja uusia aineita tulee EU:n markkinoille n. 300 kpl vuodessa. Kaikkien aineiden terveys- ja ympäristövaikutuksista ei tiedetä tarpeeksi. </w:t>
      </w: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w:t>
      </w:r>
    </w:p>
    <w:p w:rsidR="00943968" w:rsidRPr="006D7331" w:rsidRDefault="00943968" w:rsidP="00943968">
      <w:pPr>
        <w:shd w:val="clear" w:color="auto" w:fill="FFFFFF"/>
        <w:spacing w:after="0"/>
        <w:rPr>
          <w:rFonts w:ascii="Arial" w:eastAsia="Times New Roman" w:hAnsi="Arial" w:cs="Arial"/>
          <w:sz w:val="24"/>
          <w:szCs w:val="24"/>
        </w:rPr>
      </w:pPr>
      <w:proofErr w:type="spellStart"/>
      <w:r w:rsidRPr="006D7331">
        <w:rPr>
          <w:rFonts w:ascii="Arial" w:eastAsia="Times New Roman" w:hAnsi="Arial" w:cs="Arial"/>
          <w:sz w:val="24"/>
          <w:szCs w:val="24"/>
        </w:rPr>
        <w:t>REACHiin</w:t>
      </w:r>
      <w:proofErr w:type="spellEnd"/>
      <w:r w:rsidRPr="006D7331">
        <w:rPr>
          <w:rFonts w:ascii="Arial" w:eastAsia="Times New Roman" w:hAnsi="Arial" w:cs="Arial"/>
          <w:sz w:val="24"/>
          <w:szCs w:val="24"/>
        </w:rPr>
        <w:t xml:space="preserve"> liittyy myös kemikaalien luokitusta, merkintöjä ja pakkaamista koskeva </w:t>
      </w:r>
      <w:hyperlink r:id="rId6" w:history="1">
        <w:r w:rsidRPr="006D7331">
          <w:rPr>
            <w:rStyle w:val="Hyperlinkki"/>
            <w:rFonts w:ascii="Arial" w:eastAsia="Times New Roman" w:hAnsi="Arial" w:cs="Arial"/>
            <w:color w:val="auto"/>
            <w:sz w:val="24"/>
            <w:szCs w:val="24"/>
          </w:rPr>
          <w:t>CLP-asetus</w:t>
        </w:r>
      </w:hyperlink>
      <w:r w:rsidRPr="006D7331">
        <w:rPr>
          <w:rFonts w:ascii="Arial" w:eastAsia="Times New Roman" w:hAnsi="Arial" w:cs="Arial"/>
          <w:sz w:val="24"/>
          <w:szCs w:val="24"/>
        </w:rPr>
        <w:t>.</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b/>
          <w:sz w:val="24"/>
          <w:szCs w:val="24"/>
        </w:rPr>
      </w:pPr>
      <w:r w:rsidRPr="006D7331">
        <w:rPr>
          <w:rFonts w:ascii="Arial" w:eastAsia="Times New Roman" w:hAnsi="Arial" w:cs="Arial"/>
          <w:b/>
          <w:sz w:val="24"/>
          <w:szCs w:val="24"/>
        </w:rPr>
        <w:t>Mitä ja keitä REACH koskee?</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Säännökset koskevat valmistajien ja maahantuojien lisäksi jatkokäyttäjiä ja jakelijoita. Yrityksen roolin selvittämiseen REACH-säännöstön näkökulmasta on tarjolla </w:t>
      </w:r>
      <w:hyperlink r:id="rId7" w:history="1">
        <w:r w:rsidRPr="006D7331">
          <w:rPr>
            <w:rStyle w:val="Hyperlinkki"/>
            <w:rFonts w:ascii="Arial" w:eastAsia="Times New Roman" w:hAnsi="Arial" w:cs="Arial"/>
            <w:color w:val="auto"/>
            <w:sz w:val="24"/>
            <w:szCs w:val="24"/>
          </w:rPr>
          <w:t>työkaluja</w:t>
        </w:r>
      </w:hyperlink>
      <w:r w:rsidRPr="006D7331">
        <w:rPr>
          <w:rFonts w:ascii="Arial" w:eastAsia="Times New Roman" w:hAnsi="Arial" w:cs="Arial"/>
          <w:sz w:val="24"/>
          <w:szCs w:val="24"/>
        </w:rPr>
        <w:t xml:space="preserve"> viranomaisten verkkosivuilla. </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hAnsi="Arial" w:cs="Arial"/>
          <w:sz w:val="24"/>
          <w:szCs w:val="24"/>
        </w:rPr>
      </w:pPr>
      <w:r w:rsidRPr="006D7331">
        <w:rPr>
          <w:rFonts w:ascii="Arial" w:eastAsia="Times New Roman" w:hAnsi="Arial" w:cs="Arial"/>
          <w:sz w:val="24"/>
          <w:szCs w:val="24"/>
        </w:rPr>
        <w:t xml:space="preserve">REACH-asetus </w:t>
      </w:r>
      <w:r w:rsidRPr="006D7331">
        <w:rPr>
          <w:rFonts w:ascii="Arial" w:hAnsi="Arial" w:cs="Arial"/>
          <w:sz w:val="24"/>
          <w:szCs w:val="24"/>
        </w:rPr>
        <w:t xml:space="preserve">perustuu aineiden ja kemikaaliseosten sisältämien aineiden sekä </w:t>
      </w:r>
      <w:proofErr w:type="spellStart"/>
      <w:r w:rsidRPr="006D7331">
        <w:rPr>
          <w:rFonts w:ascii="Arial" w:hAnsi="Arial" w:cs="Arial"/>
          <w:sz w:val="24"/>
          <w:szCs w:val="24"/>
        </w:rPr>
        <w:t>tietyissä</w:t>
      </w:r>
      <w:proofErr w:type="spellEnd"/>
      <w:r w:rsidRPr="006D7331">
        <w:rPr>
          <w:rFonts w:ascii="Arial" w:hAnsi="Arial" w:cs="Arial"/>
          <w:sz w:val="24"/>
          <w:szCs w:val="24"/>
        </w:rPr>
        <w:t xml:space="preserve"> tapauksissa myös esineissä olevien aineiden riskinhallintaan. </w:t>
      </w:r>
      <w:proofErr w:type="spellStart"/>
      <w:r w:rsidRPr="006D7331">
        <w:rPr>
          <w:rFonts w:ascii="Arial" w:hAnsi="Arial" w:cs="Arial"/>
          <w:sz w:val="24"/>
          <w:szCs w:val="24"/>
        </w:rPr>
        <w:t>REACHin</w:t>
      </w:r>
      <w:proofErr w:type="spellEnd"/>
      <w:r w:rsidRPr="006D7331">
        <w:rPr>
          <w:rFonts w:ascii="Arial" w:hAnsi="Arial" w:cs="Arial"/>
          <w:sz w:val="24"/>
          <w:szCs w:val="24"/>
        </w:rPr>
        <w:t xml:space="preserve"> mukaan </w:t>
      </w:r>
    </w:p>
    <w:p w:rsidR="00943968" w:rsidRPr="006D7331" w:rsidRDefault="00943968" w:rsidP="00943968">
      <w:pPr>
        <w:pStyle w:val="Luettelokappale"/>
        <w:numPr>
          <w:ilvl w:val="0"/>
          <w:numId w:val="2"/>
        </w:num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aineita ovat esim. metallit, </w:t>
      </w:r>
      <w:proofErr w:type="spellStart"/>
      <w:r w:rsidRPr="006D7331">
        <w:rPr>
          <w:rFonts w:ascii="Arial" w:eastAsia="Times New Roman" w:hAnsi="Arial" w:cs="Arial"/>
          <w:sz w:val="24"/>
          <w:szCs w:val="24"/>
        </w:rPr>
        <w:t>ftalaatit</w:t>
      </w:r>
      <w:proofErr w:type="spellEnd"/>
      <w:r w:rsidRPr="006D7331">
        <w:rPr>
          <w:rFonts w:ascii="Arial" w:eastAsia="Times New Roman" w:hAnsi="Arial" w:cs="Arial"/>
          <w:sz w:val="24"/>
          <w:szCs w:val="24"/>
        </w:rPr>
        <w:t xml:space="preserve"> ja etanoli</w:t>
      </w:r>
    </w:p>
    <w:p w:rsidR="00943968" w:rsidRPr="006D7331" w:rsidRDefault="00943968" w:rsidP="00943968">
      <w:pPr>
        <w:pStyle w:val="Luettelokappale"/>
        <w:numPr>
          <w:ilvl w:val="0"/>
          <w:numId w:val="2"/>
        </w:num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kemikaaliseoksia ovat esim. sementti, maali, liima ja puhdistusaineet</w:t>
      </w:r>
    </w:p>
    <w:p w:rsidR="00943968" w:rsidRPr="006D7331" w:rsidRDefault="00943968" w:rsidP="00943968">
      <w:pPr>
        <w:pStyle w:val="Luettelokappale"/>
        <w:numPr>
          <w:ilvl w:val="0"/>
          <w:numId w:val="2"/>
        </w:num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esineitä ovat esim. vaatteet, huonekalut ja elektroniikka.</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b/>
          <w:sz w:val="24"/>
          <w:szCs w:val="24"/>
        </w:rPr>
      </w:pPr>
      <w:r w:rsidRPr="006D7331">
        <w:rPr>
          <w:rFonts w:ascii="Arial" w:eastAsia="Times New Roman" w:hAnsi="Arial" w:cs="Arial"/>
          <w:b/>
          <w:sz w:val="24"/>
          <w:szCs w:val="24"/>
        </w:rPr>
        <w:t>Vastuu yrityksillä: No data, no market</w:t>
      </w: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w:t>
      </w: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Vastuu kemikaalien ympäristölle ja terveydelle aiheuttavien riskien minimoimisessa on teollisuudella. Pienillä yrityksillä on samat velvollisuudet kuin suurilla, mutta ne saavat maksuhuojennuksia. </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Yritysten pitää rekisteröidä Euroopan kemikaalivirasto </w:t>
      </w:r>
      <w:proofErr w:type="spellStart"/>
      <w:r w:rsidRPr="006D7331">
        <w:rPr>
          <w:rFonts w:ascii="Arial" w:eastAsia="Times New Roman" w:hAnsi="Arial" w:cs="Arial"/>
          <w:sz w:val="24"/>
          <w:szCs w:val="24"/>
        </w:rPr>
        <w:t>ECHA:n</w:t>
      </w:r>
      <w:proofErr w:type="spellEnd"/>
      <w:r w:rsidRPr="006D7331">
        <w:rPr>
          <w:rFonts w:ascii="Arial" w:eastAsia="Times New Roman" w:hAnsi="Arial" w:cs="Arial"/>
          <w:sz w:val="24"/>
          <w:szCs w:val="24"/>
        </w:rPr>
        <w:t xml:space="preserve"> ylläpitämään REACH-järjestelmän tietokantaan lähtökohtaisesti kaikki aineet, joita ne valmistavat tai tuovat maahan yhden tonnin tai enemmän vuosittain. Rekisteröimättömiä aineita ei saa valmistaa eikä tuoda maahan. </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Jos aineesta aiheutuu merkittävä riski terveydelle tai ympäristölle, EU:n komissio voi säätää ehtoja tai kieltoja aineen valmistukselle, käyttötavoille ja markkinoille saattamiselle. Kaikkein vaarallisimpien aineiden, kuten syöpää aiheuttavien aineiden ja ympäristössä pysyvien yhdisteiden käyttö määritellään luvanvaraiseksi. </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lastRenderedPageBreak/>
        <w:t xml:space="preserve">Vaarallisia aineita korvaavien aineiden tarjoajille saattaa sen sijaan avautua uusia markkinoita.  Muun muassa </w:t>
      </w:r>
      <w:proofErr w:type="spellStart"/>
      <w:r w:rsidRPr="006D7331">
        <w:rPr>
          <w:rFonts w:ascii="Arial" w:eastAsia="Times New Roman" w:hAnsi="Arial" w:cs="Arial"/>
          <w:sz w:val="24"/>
          <w:szCs w:val="24"/>
        </w:rPr>
        <w:t>Enteprise</w:t>
      </w:r>
      <w:proofErr w:type="spellEnd"/>
      <w:r w:rsidRPr="006D7331">
        <w:rPr>
          <w:rFonts w:ascii="Arial" w:eastAsia="Times New Roman" w:hAnsi="Arial" w:cs="Arial"/>
          <w:sz w:val="24"/>
          <w:szCs w:val="24"/>
        </w:rPr>
        <w:t xml:space="preserve"> Europe Networkin </w:t>
      </w:r>
      <w:hyperlink r:id="rId8" w:history="1">
        <w:r w:rsidRPr="006D7331">
          <w:rPr>
            <w:rStyle w:val="Hyperlinkki"/>
            <w:rFonts w:ascii="Arial" w:eastAsia="Times New Roman" w:hAnsi="Arial" w:cs="Arial"/>
            <w:color w:val="auto"/>
            <w:sz w:val="24"/>
            <w:szCs w:val="24"/>
          </w:rPr>
          <w:t>Yrityskontaktipörssissä</w:t>
        </w:r>
      </w:hyperlink>
      <w:r w:rsidRPr="006D7331">
        <w:rPr>
          <w:rFonts w:ascii="Arial" w:eastAsia="Times New Roman" w:hAnsi="Arial" w:cs="Arial"/>
          <w:sz w:val="24"/>
          <w:szCs w:val="24"/>
        </w:rPr>
        <w:t xml:space="preserve"> voi etsiä ja tarjota vaarallisia aineita korvaavia aineita ja menetelmiä.</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b/>
          <w:sz w:val="24"/>
          <w:szCs w:val="24"/>
        </w:rPr>
      </w:pPr>
      <w:r w:rsidRPr="006D7331">
        <w:rPr>
          <w:rFonts w:ascii="Arial" w:eastAsia="Times New Roman" w:hAnsi="Arial" w:cs="Arial"/>
          <w:b/>
          <w:sz w:val="24"/>
          <w:szCs w:val="24"/>
        </w:rPr>
        <w:t>Mitä pitää tehdä ja koska viimeistään?</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Rekisteröintejä on toteutettu vaiheittain, ja viimeinen vaiheittaisen rekisteröinnin määräaika on 31.5.2018. Viimeistään tuolloin on rekisteröitävä esirekisteröidyt aineet, joiden vuotuinen valmistus- tai maahantuontimäärä on 1-100 tonnia.</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Jos ainetta ei ole esirekisteröity se täytyy rekisteröidä ennen markkinoille saattamista määräajasta riippumatta. Rekisteröinti edellyttää, että kemikaalien valmistajat ja maahantuojat hankkivat tiedot aineiden vaarallisista ominaisuuksista, käyttötavoista sekä turvallisesta käsittelystä. Rekisteröinti edellyttää useita toimenpiteitä ja laaja-alaista asiantuntemusta, ja prosessi on hyvä saada käyntiin ajoissa. </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pStyle w:val="Luettelokappale"/>
        <w:numPr>
          <w:ilvl w:val="0"/>
          <w:numId w:val="1"/>
        </w:num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Määrittele aineet, jotka tulee rekisteröidä, eli aineet, joiden tarjoamista markkinoille yrityksesi haluaa jatkaa. </w:t>
      </w:r>
    </w:p>
    <w:p w:rsidR="00943968" w:rsidRPr="006D7331" w:rsidRDefault="00943968" w:rsidP="00943968">
      <w:pPr>
        <w:pStyle w:val="Luettelokappale"/>
        <w:numPr>
          <w:ilvl w:val="0"/>
          <w:numId w:val="1"/>
        </w:num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Etsi muut rekisteröijät ja mahdolliset aikaisemmat rekisteröinnit. Kaikilla saman aineen muilla </w:t>
      </w:r>
      <w:proofErr w:type="spellStart"/>
      <w:r w:rsidRPr="006D7331">
        <w:rPr>
          <w:rFonts w:ascii="Arial" w:eastAsia="Times New Roman" w:hAnsi="Arial" w:cs="Arial"/>
          <w:sz w:val="24"/>
          <w:szCs w:val="24"/>
        </w:rPr>
        <w:t>rekisteröjillä</w:t>
      </w:r>
      <w:proofErr w:type="spellEnd"/>
      <w:r w:rsidRPr="006D7331">
        <w:rPr>
          <w:rFonts w:ascii="Arial" w:eastAsia="Times New Roman" w:hAnsi="Arial" w:cs="Arial"/>
          <w:sz w:val="24"/>
          <w:szCs w:val="24"/>
        </w:rPr>
        <w:t xml:space="preserve"> on velvollisuus jakaa tieteellistä tietoa ja osallistua aineen yhteisrekisteröintiin. </w:t>
      </w:r>
    </w:p>
    <w:p w:rsidR="00943968" w:rsidRPr="006D7331" w:rsidRDefault="00943968" w:rsidP="00943968">
      <w:pPr>
        <w:pStyle w:val="Luettelokappale"/>
        <w:numPr>
          <w:ilvl w:val="0"/>
          <w:numId w:val="1"/>
        </w:numPr>
        <w:shd w:val="clear" w:color="auto" w:fill="FFFFFF"/>
        <w:spacing w:after="0"/>
        <w:rPr>
          <w:rFonts w:ascii="Arial" w:eastAsia="Times New Roman" w:hAnsi="Arial" w:cs="Arial"/>
          <w:sz w:val="24"/>
          <w:szCs w:val="24"/>
        </w:rPr>
      </w:pPr>
      <w:r w:rsidRPr="006D7331">
        <w:rPr>
          <w:rFonts w:ascii="Arial" w:hAnsi="Arial" w:cs="Arial"/>
          <w:sz w:val="24"/>
          <w:szCs w:val="24"/>
        </w:rPr>
        <w:t xml:space="preserve">Sovi muiden rekisteröijien kanssa tehtävien jaosta (päärekisteröijä/jäsenrekisteröijä), viestinnästä ja kustannusten jaosta. Tiedustele </w:t>
      </w:r>
      <w:proofErr w:type="spellStart"/>
      <w:r w:rsidRPr="006D7331">
        <w:rPr>
          <w:rFonts w:ascii="Arial" w:hAnsi="Arial" w:cs="Arial"/>
          <w:sz w:val="24"/>
          <w:szCs w:val="24"/>
        </w:rPr>
        <w:t>ECHAsta</w:t>
      </w:r>
      <w:proofErr w:type="spellEnd"/>
      <w:r w:rsidRPr="006D7331">
        <w:rPr>
          <w:rFonts w:ascii="Arial" w:hAnsi="Arial" w:cs="Arial"/>
          <w:sz w:val="24"/>
          <w:szCs w:val="24"/>
        </w:rPr>
        <w:t xml:space="preserve"> samojen aineiden aiempien rekisteröintien tiedot.</w:t>
      </w:r>
    </w:p>
    <w:p w:rsidR="00943968" w:rsidRPr="006D7331" w:rsidRDefault="00943968" w:rsidP="00943968">
      <w:pPr>
        <w:pStyle w:val="Luettelokappale"/>
        <w:numPr>
          <w:ilvl w:val="0"/>
          <w:numId w:val="1"/>
        </w:num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Arvioikaa muiden rekisteröijien kanssa aineen vaarat ja riskit.</w:t>
      </w:r>
    </w:p>
    <w:p w:rsidR="00943968" w:rsidRPr="006D7331" w:rsidRDefault="00943968" w:rsidP="00943968">
      <w:pPr>
        <w:pStyle w:val="Luettelokappale"/>
        <w:numPr>
          <w:ilvl w:val="0"/>
          <w:numId w:val="1"/>
        </w:num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Valmistele rekisteröintiaineisto IUCLID-ohjelmaa käyttäen. </w:t>
      </w:r>
    </w:p>
    <w:p w:rsidR="00943968" w:rsidRPr="006D7331" w:rsidRDefault="00943968" w:rsidP="00943968">
      <w:pPr>
        <w:pStyle w:val="Luettelokappale"/>
        <w:numPr>
          <w:ilvl w:val="0"/>
          <w:numId w:val="1"/>
        </w:num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Toimita aineisto </w:t>
      </w:r>
      <w:proofErr w:type="spellStart"/>
      <w:r w:rsidRPr="006D7331">
        <w:rPr>
          <w:rFonts w:ascii="Arial" w:hAnsi="Arial" w:cs="Arial"/>
          <w:sz w:val="24"/>
          <w:szCs w:val="24"/>
        </w:rPr>
        <w:t>ECHAan</w:t>
      </w:r>
      <w:proofErr w:type="spellEnd"/>
      <w:r w:rsidRPr="006D7331">
        <w:rPr>
          <w:rFonts w:ascii="Arial" w:hAnsi="Arial" w:cs="Arial"/>
          <w:sz w:val="24"/>
          <w:szCs w:val="24"/>
        </w:rPr>
        <w:t xml:space="preserve"> REACH-IT-järjestelmän kautta.</w:t>
      </w:r>
    </w:p>
    <w:p w:rsidR="00943968" w:rsidRPr="006D7331" w:rsidRDefault="00943968" w:rsidP="00943968">
      <w:pPr>
        <w:pStyle w:val="Luettelokappale"/>
        <w:numPr>
          <w:ilvl w:val="0"/>
          <w:numId w:val="1"/>
        </w:numPr>
        <w:shd w:val="clear" w:color="auto" w:fill="FFFFFF"/>
        <w:spacing w:after="0"/>
        <w:rPr>
          <w:rFonts w:ascii="Arial" w:eastAsia="Times New Roman" w:hAnsi="Arial" w:cs="Arial"/>
          <w:sz w:val="24"/>
          <w:szCs w:val="24"/>
        </w:rPr>
      </w:pPr>
      <w:proofErr w:type="spellStart"/>
      <w:r w:rsidRPr="006D7331">
        <w:rPr>
          <w:rFonts w:ascii="Arial" w:hAnsi="Arial" w:cs="Arial"/>
          <w:sz w:val="24"/>
          <w:szCs w:val="24"/>
          <w:lang w:val="en-GB"/>
        </w:rPr>
        <w:t>Pidä</w:t>
      </w:r>
      <w:proofErr w:type="spellEnd"/>
      <w:r w:rsidRPr="006D7331">
        <w:rPr>
          <w:rFonts w:ascii="Arial" w:hAnsi="Arial" w:cs="Arial"/>
          <w:sz w:val="24"/>
          <w:szCs w:val="24"/>
          <w:lang w:val="en-GB"/>
        </w:rPr>
        <w:t xml:space="preserve"> </w:t>
      </w:r>
      <w:proofErr w:type="spellStart"/>
      <w:r w:rsidRPr="006D7331">
        <w:rPr>
          <w:rFonts w:ascii="Arial" w:hAnsi="Arial" w:cs="Arial"/>
          <w:sz w:val="24"/>
          <w:szCs w:val="24"/>
          <w:lang w:val="en-GB"/>
        </w:rPr>
        <w:t>rekisteröinti</w:t>
      </w:r>
      <w:proofErr w:type="spellEnd"/>
      <w:r w:rsidRPr="006D7331">
        <w:rPr>
          <w:rFonts w:ascii="Arial" w:hAnsi="Arial" w:cs="Arial"/>
          <w:sz w:val="24"/>
          <w:szCs w:val="24"/>
          <w:lang w:val="en-GB"/>
        </w:rPr>
        <w:t xml:space="preserve"> </w:t>
      </w:r>
      <w:proofErr w:type="spellStart"/>
      <w:r w:rsidRPr="006D7331">
        <w:rPr>
          <w:rFonts w:ascii="Arial" w:hAnsi="Arial" w:cs="Arial"/>
          <w:sz w:val="24"/>
          <w:szCs w:val="24"/>
          <w:lang w:val="en-GB"/>
        </w:rPr>
        <w:t>ajan</w:t>
      </w:r>
      <w:proofErr w:type="spellEnd"/>
      <w:r w:rsidRPr="006D7331">
        <w:rPr>
          <w:rFonts w:ascii="Arial" w:hAnsi="Arial" w:cs="Arial"/>
          <w:sz w:val="24"/>
          <w:szCs w:val="24"/>
          <w:lang w:val="en-GB"/>
        </w:rPr>
        <w:t xml:space="preserve"> </w:t>
      </w:r>
      <w:proofErr w:type="spellStart"/>
      <w:r w:rsidRPr="006D7331">
        <w:rPr>
          <w:rFonts w:ascii="Arial" w:hAnsi="Arial" w:cs="Arial"/>
          <w:sz w:val="24"/>
          <w:szCs w:val="24"/>
          <w:lang w:val="en-GB"/>
        </w:rPr>
        <w:t>tasalla</w:t>
      </w:r>
      <w:proofErr w:type="spellEnd"/>
      <w:r w:rsidRPr="006D7331">
        <w:rPr>
          <w:rFonts w:ascii="Arial" w:hAnsi="Arial" w:cs="Arial"/>
          <w:sz w:val="24"/>
          <w:szCs w:val="24"/>
          <w:lang w:val="en-GB"/>
        </w:rPr>
        <w:t xml:space="preserve">. </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b/>
          <w:sz w:val="24"/>
          <w:szCs w:val="24"/>
        </w:rPr>
      </w:pPr>
      <w:r w:rsidRPr="006D7331">
        <w:rPr>
          <w:rFonts w:ascii="Arial" w:eastAsia="Times New Roman" w:hAnsi="Arial" w:cs="Arial"/>
          <w:b/>
          <w:sz w:val="24"/>
          <w:szCs w:val="24"/>
        </w:rPr>
        <w:t>Mitä tämä maksaa?</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Tietoja rekisteröinnin hallinnollisista maksuista löytyy </w:t>
      </w:r>
      <w:proofErr w:type="spellStart"/>
      <w:r w:rsidRPr="006D7331">
        <w:rPr>
          <w:rFonts w:ascii="Arial" w:eastAsia="Times New Roman" w:hAnsi="Arial" w:cs="Arial"/>
          <w:sz w:val="24"/>
          <w:szCs w:val="24"/>
        </w:rPr>
        <w:t>ECHAn</w:t>
      </w:r>
      <w:proofErr w:type="spellEnd"/>
      <w:r w:rsidRPr="006D7331">
        <w:rPr>
          <w:rFonts w:ascii="Arial" w:eastAsia="Times New Roman" w:hAnsi="Arial" w:cs="Arial"/>
          <w:sz w:val="24"/>
          <w:szCs w:val="24"/>
        </w:rPr>
        <w:t xml:space="preserve"> </w:t>
      </w:r>
      <w:hyperlink r:id="rId9" w:history="1">
        <w:r w:rsidRPr="006D7331">
          <w:rPr>
            <w:rStyle w:val="Hyperlinkki"/>
            <w:rFonts w:ascii="Arial" w:eastAsia="Times New Roman" w:hAnsi="Arial" w:cs="Arial"/>
            <w:color w:val="auto"/>
            <w:sz w:val="24"/>
            <w:szCs w:val="24"/>
          </w:rPr>
          <w:t>verkkosivuilta</w:t>
        </w:r>
      </w:hyperlink>
      <w:r w:rsidRPr="006D7331">
        <w:rPr>
          <w:rFonts w:ascii="Arial" w:eastAsia="Times New Roman" w:hAnsi="Arial" w:cs="Arial"/>
          <w:sz w:val="24"/>
          <w:szCs w:val="24"/>
        </w:rPr>
        <w:t>.</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Rekisteröinnin muut kustannukset vaihtelevat suuresti rekisteröitävien tonnimäärien, saman aineen rekisteröijien lukumäärän, aineesta saatavilla olevien tietojen jne. mukaan. </w:t>
      </w:r>
      <w:proofErr w:type="spellStart"/>
      <w:r w:rsidRPr="006D7331">
        <w:rPr>
          <w:rFonts w:ascii="Arial" w:eastAsia="Times New Roman" w:hAnsi="Arial" w:cs="Arial"/>
          <w:sz w:val="24"/>
          <w:szCs w:val="24"/>
        </w:rPr>
        <w:t>ECHA:n</w:t>
      </w:r>
      <w:proofErr w:type="spellEnd"/>
      <w:r w:rsidRPr="006D7331">
        <w:rPr>
          <w:rFonts w:ascii="Arial" w:eastAsia="Times New Roman" w:hAnsi="Arial" w:cs="Arial"/>
          <w:sz w:val="24"/>
          <w:szCs w:val="24"/>
        </w:rPr>
        <w:t xml:space="preserve"> verkkosivuille on tulossa tietoa rekisteröinnin kustannuksiin vaikuttavista seikoista kesäkuun lopulla. </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Apua on saatavilla</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REACH- ja CLP-asetuksen toimivaltaisena viranomaisena Suomessa toimii Tukes, jolta saa REACH-asetukseen liittyvää </w:t>
      </w:r>
      <w:hyperlink r:id="rId10" w:history="1">
        <w:r w:rsidRPr="006D7331">
          <w:rPr>
            <w:rStyle w:val="Hyperlinkki"/>
            <w:rFonts w:ascii="Arial" w:eastAsia="Times New Roman" w:hAnsi="Arial" w:cs="Arial"/>
            <w:color w:val="auto"/>
            <w:sz w:val="24"/>
            <w:szCs w:val="24"/>
          </w:rPr>
          <w:t>lisätietoa ja neuvontaa</w:t>
        </w:r>
      </w:hyperlink>
      <w:r w:rsidRPr="006D7331">
        <w:rPr>
          <w:rFonts w:ascii="Arial" w:eastAsia="Times New Roman" w:hAnsi="Arial" w:cs="Arial"/>
          <w:sz w:val="24"/>
          <w:szCs w:val="24"/>
        </w:rPr>
        <w:t xml:space="preserve">. Sivustolle on mm. koottu </w:t>
      </w:r>
      <w:hyperlink r:id="rId11" w:history="1">
        <w:r w:rsidRPr="006D7331">
          <w:rPr>
            <w:rStyle w:val="Hyperlinkki"/>
            <w:rFonts w:ascii="Arial" w:eastAsia="Times New Roman" w:hAnsi="Arial" w:cs="Arial"/>
            <w:color w:val="auto"/>
            <w:sz w:val="24"/>
            <w:szCs w:val="24"/>
          </w:rPr>
          <w:t>valmistajan tai maahantuojan tehtävät ja velvollisuudet.</w:t>
        </w:r>
      </w:hyperlink>
      <w:r w:rsidRPr="006D7331">
        <w:rPr>
          <w:rFonts w:ascii="Arial" w:eastAsia="Times New Roman" w:hAnsi="Arial" w:cs="Arial"/>
          <w:sz w:val="24"/>
          <w:szCs w:val="24"/>
        </w:rPr>
        <w:t xml:space="preserve"> </w:t>
      </w: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lastRenderedPageBreak/>
        <w:t xml:space="preserve">  </w:t>
      </w: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xml:space="preserve">Euroopan kemikaalivirasto ECHA huolehtii kemikaalien tietokannasta, vastaan ottaa rekisteröintiasiakirjat, hallinnoi lupamenettelyä, laatii suosituksia kemikaalien riskien vähentämisestä ja opastaa valmistajia, maahantuojia sekä jäsenmaiden toimivaltaisia viranomaisia. </w:t>
      </w:r>
      <w:hyperlink r:id="rId12" w:history="1">
        <w:proofErr w:type="spellStart"/>
        <w:r w:rsidRPr="006D7331">
          <w:rPr>
            <w:rStyle w:val="Hyperlinkki"/>
            <w:rFonts w:ascii="Arial" w:eastAsia="Times New Roman" w:hAnsi="Arial" w:cs="Arial"/>
            <w:color w:val="auto"/>
            <w:sz w:val="24"/>
            <w:szCs w:val="24"/>
          </w:rPr>
          <w:t>ECHA:n</w:t>
        </w:r>
        <w:proofErr w:type="spellEnd"/>
        <w:r w:rsidRPr="006D7331">
          <w:rPr>
            <w:rStyle w:val="Hyperlinkki"/>
            <w:rFonts w:ascii="Arial" w:eastAsia="Times New Roman" w:hAnsi="Arial" w:cs="Arial"/>
            <w:color w:val="auto"/>
            <w:sz w:val="24"/>
            <w:szCs w:val="24"/>
          </w:rPr>
          <w:t xml:space="preserve"> sivuilla</w:t>
        </w:r>
      </w:hyperlink>
      <w:r w:rsidRPr="006D7331">
        <w:rPr>
          <w:rFonts w:ascii="Arial" w:eastAsia="Times New Roman" w:hAnsi="Arial" w:cs="Arial"/>
          <w:sz w:val="24"/>
          <w:szCs w:val="24"/>
        </w:rPr>
        <w:t xml:space="preserve"> on laajasti tietoa, muun muassa. suomenkielinen </w:t>
      </w:r>
      <w:r w:rsidRPr="006D7331">
        <w:rPr>
          <w:rFonts w:eastAsiaTheme="minorEastAsia"/>
        </w:rPr>
        <w:fldChar w:fldCharType="begin"/>
      </w:r>
      <w:r w:rsidRPr="006D7331">
        <w:rPr>
          <w:rFonts w:ascii="Arial" w:hAnsi="Arial" w:cs="Arial"/>
          <w:sz w:val="24"/>
          <w:szCs w:val="24"/>
        </w:rPr>
        <w:instrText xml:space="preserve"> HYPERLINK "http://echa.europa.eu/fi/reach-2018/know-your-portfolio" </w:instrText>
      </w:r>
      <w:r w:rsidRPr="006D7331">
        <w:rPr>
          <w:rFonts w:eastAsiaTheme="minorEastAsia"/>
        </w:rPr>
        <w:fldChar w:fldCharType="separate"/>
      </w:r>
      <w:r w:rsidRPr="006D7331">
        <w:rPr>
          <w:rStyle w:val="Hyperlinkki"/>
          <w:rFonts w:ascii="Arial" w:eastAsia="Times New Roman" w:hAnsi="Arial" w:cs="Arial"/>
          <w:color w:val="auto"/>
          <w:sz w:val="24"/>
          <w:szCs w:val="24"/>
        </w:rPr>
        <w:t>REACH 2018</w:t>
      </w:r>
      <w:ins w:id="1" w:author="LW" w:date="2015-05-21T11:45:00Z">
        <w:r w:rsidRPr="006D7331">
          <w:rPr>
            <w:rStyle w:val="Hyperlinkki"/>
            <w:rFonts w:ascii="Arial" w:eastAsia="Times New Roman" w:hAnsi="Arial" w:cs="Arial"/>
            <w:color w:val="auto"/>
            <w:sz w:val="24"/>
            <w:szCs w:val="24"/>
          </w:rPr>
          <w:t xml:space="preserve"> </w:t>
        </w:r>
      </w:ins>
      <w:r w:rsidRPr="006D7331">
        <w:rPr>
          <w:rStyle w:val="Hyperlinkki"/>
          <w:rFonts w:ascii="Arial" w:eastAsia="Times New Roman" w:hAnsi="Arial" w:cs="Arial"/>
          <w:color w:val="auto"/>
          <w:sz w:val="24"/>
          <w:szCs w:val="24"/>
        </w:rPr>
        <w:t>-osio</w:t>
      </w:r>
      <w:r w:rsidRPr="006D7331">
        <w:rPr>
          <w:rStyle w:val="Hyperlinkki"/>
          <w:rFonts w:ascii="Arial" w:eastAsia="Times New Roman" w:hAnsi="Arial" w:cs="Arial"/>
          <w:color w:val="auto"/>
          <w:sz w:val="24"/>
          <w:szCs w:val="24"/>
        </w:rPr>
        <w:fldChar w:fldCharType="end"/>
      </w:r>
      <w:r w:rsidRPr="006D7331">
        <w:rPr>
          <w:rFonts w:ascii="Arial" w:eastAsia="Times New Roman" w:hAnsi="Arial" w:cs="Arial"/>
          <w:sz w:val="24"/>
          <w:szCs w:val="24"/>
        </w:rPr>
        <w:t xml:space="preserve">. </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Style w:val="Hyperlinkki"/>
          <w:rFonts w:ascii="Arial" w:eastAsia="Times New Roman" w:hAnsi="Arial" w:cs="Arial"/>
          <w:color w:val="auto"/>
          <w:sz w:val="24"/>
          <w:szCs w:val="24"/>
        </w:rPr>
      </w:pPr>
      <w:r w:rsidRPr="006D7331">
        <w:rPr>
          <w:rFonts w:ascii="Arial" w:eastAsia="Times New Roman" w:hAnsi="Arial" w:cs="Arial"/>
          <w:sz w:val="24"/>
          <w:szCs w:val="24"/>
        </w:rPr>
        <w:t xml:space="preserve">ECHA järjestää myös verkkokoulutusta.  24.6. lähetään </w:t>
      </w:r>
      <w:hyperlink r:id="rId13" w:history="1">
        <w:proofErr w:type="spellStart"/>
        <w:r w:rsidRPr="006D7331">
          <w:rPr>
            <w:rStyle w:val="Hyperlinkki"/>
            <w:rFonts w:ascii="Arial" w:eastAsia="Times New Roman" w:hAnsi="Arial" w:cs="Arial"/>
            <w:color w:val="auto"/>
            <w:sz w:val="24"/>
            <w:szCs w:val="24"/>
          </w:rPr>
          <w:t>webinaar</w:t>
        </w:r>
      </w:hyperlink>
      <w:r w:rsidRPr="006D7331">
        <w:rPr>
          <w:rFonts w:ascii="Arial" w:eastAsia="Times New Roman" w:hAnsi="Arial" w:cs="Arial"/>
          <w:sz w:val="24"/>
          <w:szCs w:val="24"/>
        </w:rPr>
        <w:t>i</w:t>
      </w:r>
      <w:proofErr w:type="spellEnd"/>
      <w:r w:rsidRPr="006D7331">
        <w:rPr>
          <w:rFonts w:ascii="Arial" w:eastAsia="Times New Roman" w:hAnsi="Arial" w:cs="Arial"/>
          <w:sz w:val="24"/>
          <w:szCs w:val="24"/>
        </w:rPr>
        <w:t>, jossa esitellään rekisteröintiprosessi pääpiirteissään erityisesti yrityksille, joilla ei ole aika</w:t>
      </w:r>
      <w:ins w:id="2" w:author="Kärkäs Maija" w:date="2015-05-21T16:37:00Z">
        <w:r w:rsidRPr="006D7331">
          <w:rPr>
            <w:rFonts w:ascii="Arial" w:eastAsia="Times New Roman" w:hAnsi="Arial" w:cs="Arial"/>
            <w:sz w:val="24"/>
            <w:szCs w:val="24"/>
          </w:rPr>
          <w:t>i</w:t>
        </w:r>
      </w:ins>
      <w:r w:rsidRPr="006D7331">
        <w:rPr>
          <w:rFonts w:ascii="Arial" w:eastAsia="Times New Roman" w:hAnsi="Arial" w:cs="Arial"/>
          <w:sz w:val="24"/>
          <w:szCs w:val="24"/>
        </w:rPr>
        <w:t xml:space="preserve">sempaa kokemusta REACH-rekisteröinnistä, ja </w:t>
      </w:r>
      <w:proofErr w:type="spellStart"/>
      <w:r w:rsidRPr="006D7331">
        <w:rPr>
          <w:rFonts w:ascii="Arial" w:eastAsia="Times New Roman" w:hAnsi="Arial" w:cs="Arial"/>
          <w:sz w:val="24"/>
          <w:szCs w:val="24"/>
        </w:rPr>
        <w:t>ECHA:n</w:t>
      </w:r>
      <w:proofErr w:type="spellEnd"/>
      <w:r w:rsidRPr="006D7331">
        <w:rPr>
          <w:rFonts w:ascii="Arial" w:eastAsia="Times New Roman" w:hAnsi="Arial" w:cs="Arial"/>
          <w:sz w:val="24"/>
          <w:szCs w:val="24"/>
        </w:rPr>
        <w:t xml:space="preserve"> </w:t>
      </w:r>
      <w:hyperlink r:id="rId14" w:history="1">
        <w:r w:rsidRPr="006D7331">
          <w:rPr>
            <w:rStyle w:val="Hyperlinkki"/>
            <w:rFonts w:ascii="Arial" w:eastAsia="Times New Roman" w:hAnsi="Arial" w:cs="Arial"/>
            <w:color w:val="auto"/>
            <w:sz w:val="24"/>
            <w:szCs w:val="24"/>
          </w:rPr>
          <w:t>uutiskirje</w:t>
        </w:r>
      </w:hyperlink>
      <w:r w:rsidRPr="006D7331">
        <w:rPr>
          <w:rFonts w:ascii="Arial" w:eastAsia="Times New Roman" w:hAnsi="Arial" w:cs="Arial"/>
          <w:sz w:val="24"/>
          <w:szCs w:val="24"/>
        </w:rPr>
        <w:t xml:space="preserve"> tarjoaa lisätietoa säännöllisesti</w:t>
      </w:r>
      <w:r w:rsidRPr="006D7331">
        <w:rPr>
          <w:rFonts w:ascii="Arial" w:hAnsi="Arial" w:cs="Arial"/>
          <w:sz w:val="24"/>
          <w:szCs w:val="24"/>
        </w:rPr>
        <w:t xml:space="preserve">.  </w:t>
      </w:r>
      <w:ins w:id="3" w:author="LW" w:date="2015-05-21T11:47:00Z">
        <w:r w:rsidRPr="006D7331">
          <w:rPr>
            <w:rStyle w:val="Hyperlinkki"/>
            <w:rFonts w:ascii="Arial" w:eastAsia="Times New Roman" w:hAnsi="Arial" w:cs="Arial"/>
            <w:color w:val="auto"/>
            <w:sz w:val="24"/>
            <w:szCs w:val="24"/>
          </w:rPr>
          <w:t xml:space="preserve"> </w:t>
        </w:r>
      </w:ins>
    </w:p>
    <w:p w:rsidR="00943968" w:rsidRPr="006D7331" w:rsidRDefault="00943968" w:rsidP="00943968">
      <w:pPr>
        <w:shd w:val="clear" w:color="auto" w:fill="FFFFFF"/>
        <w:spacing w:after="0"/>
        <w:rPr>
          <w:rStyle w:val="Hyperlinkki"/>
          <w:rFonts w:ascii="Arial" w:eastAsia="Times New Roman" w:hAnsi="Arial" w:cs="Arial"/>
          <w:color w:val="auto"/>
          <w:sz w:val="24"/>
          <w:szCs w:val="24"/>
        </w:rPr>
      </w:pPr>
    </w:p>
    <w:p w:rsidR="00943968" w:rsidRPr="006D7331" w:rsidRDefault="00943968" w:rsidP="00943968">
      <w:pPr>
        <w:shd w:val="clear" w:color="auto" w:fill="FFFFFF"/>
        <w:spacing w:after="0"/>
        <w:rPr>
          <w:rFonts w:ascii="Arial" w:hAnsi="Arial" w:cs="Arial"/>
          <w:sz w:val="24"/>
          <w:szCs w:val="24"/>
        </w:rPr>
      </w:pPr>
      <w:r w:rsidRPr="006D7331">
        <w:rPr>
          <w:rStyle w:val="Hyperlinkki"/>
          <w:rFonts w:ascii="Arial" w:eastAsia="Times New Roman" w:hAnsi="Arial" w:cs="Arial"/>
          <w:color w:val="auto"/>
          <w:sz w:val="24"/>
          <w:szCs w:val="24"/>
          <w:u w:val="none"/>
        </w:rPr>
        <w:t xml:space="preserve">ECHA </w:t>
      </w:r>
      <w:proofErr w:type="gramStart"/>
      <w:r w:rsidRPr="006D7331">
        <w:rPr>
          <w:rStyle w:val="Hyperlinkki"/>
          <w:rFonts w:ascii="Arial" w:eastAsia="Times New Roman" w:hAnsi="Arial" w:cs="Arial"/>
          <w:color w:val="auto"/>
          <w:sz w:val="24"/>
          <w:szCs w:val="24"/>
          <w:u w:val="none"/>
        </w:rPr>
        <w:t>hakee  pk</w:t>
      </w:r>
      <w:proofErr w:type="gramEnd"/>
      <w:r w:rsidRPr="006D7331">
        <w:rPr>
          <w:rStyle w:val="Hyperlinkki"/>
          <w:rFonts w:ascii="Arial" w:eastAsia="Times New Roman" w:hAnsi="Arial" w:cs="Arial"/>
          <w:color w:val="auto"/>
          <w:sz w:val="24"/>
          <w:szCs w:val="24"/>
          <w:u w:val="none"/>
        </w:rPr>
        <w:t xml:space="preserve">-yrityksiä SME </w:t>
      </w:r>
      <w:proofErr w:type="spellStart"/>
      <w:r w:rsidRPr="006D7331">
        <w:rPr>
          <w:rStyle w:val="Hyperlinkki"/>
          <w:rFonts w:ascii="Arial" w:eastAsia="Times New Roman" w:hAnsi="Arial" w:cs="Arial"/>
          <w:color w:val="auto"/>
          <w:sz w:val="24"/>
          <w:szCs w:val="24"/>
          <w:u w:val="none"/>
        </w:rPr>
        <w:t>visits</w:t>
      </w:r>
      <w:proofErr w:type="spellEnd"/>
      <w:r w:rsidRPr="006D7331">
        <w:rPr>
          <w:rStyle w:val="Hyperlinkki"/>
          <w:rFonts w:ascii="Arial" w:eastAsia="Times New Roman" w:hAnsi="Arial" w:cs="Arial"/>
          <w:color w:val="auto"/>
          <w:sz w:val="24"/>
          <w:szCs w:val="24"/>
          <w:u w:val="none"/>
        </w:rPr>
        <w:t xml:space="preserve"> -ohjelmaan, jossa suomenkielinen </w:t>
      </w:r>
      <w:proofErr w:type="spellStart"/>
      <w:r w:rsidRPr="006D7331">
        <w:rPr>
          <w:rStyle w:val="Hyperlinkki"/>
          <w:rFonts w:ascii="Arial" w:eastAsia="Times New Roman" w:hAnsi="Arial" w:cs="Arial"/>
          <w:color w:val="auto"/>
          <w:sz w:val="24"/>
          <w:szCs w:val="24"/>
          <w:u w:val="none"/>
        </w:rPr>
        <w:t>ECHA:n</w:t>
      </w:r>
      <w:proofErr w:type="spellEnd"/>
      <w:r w:rsidRPr="006D7331">
        <w:rPr>
          <w:rStyle w:val="Hyperlinkki"/>
          <w:rFonts w:ascii="Arial" w:eastAsia="Times New Roman" w:hAnsi="Arial" w:cs="Arial"/>
          <w:color w:val="auto"/>
          <w:sz w:val="24"/>
          <w:szCs w:val="24"/>
          <w:u w:val="none"/>
        </w:rPr>
        <w:t xml:space="preserve"> asiantuntija vierailisi yrityksessä tutustumassa yritysnäkökulmaan kemikaalien hallinnointiprosessissa. Vierailu tapahtuisi ensi syksynä.</w:t>
      </w:r>
      <w:r w:rsidRPr="006D7331">
        <w:rPr>
          <w:rStyle w:val="Hyperlinkki"/>
          <w:rFonts w:ascii="Arial" w:eastAsia="Times New Roman" w:hAnsi="Arial" w:cs="Arial"/>
          <w:color w:val="auto"/>
          <w:sz w:val="24"/>
          <w:szCs w:val="24"/>
        </w:rPr>
        <w:t xml:space="preserve"> Lisätietoja </w:t>
      </w:r>
      <w:proofErr w:type="gramStart"/>
      <w:r w:rsidRPr="006D7331">
        <w:rPr>
          <w:rStyle w:val="Hyperlinkki"/>
          <w:rFonts w:ascii="Arial" w:eastAsia="Times New Roman" w:hAnsi="Arial" w:cs="Arial"/>
          <w:color w:val="auto"/>
          <w:sz w:val="24"/>
          <w:szCs w:val="24"/>
        </w:rPr>
        <w:t xml:space="preserve">osoitteesta  </w:t>
      </w:r>
      <w:r>
        <w:fldChar w:fldCharType="begin"/>
      </w:r>
      <w:proofErr w:type="gramEnd"/>
      <w:r>
        <w:instrText xml:space="preserve"> HYPERLINK "mailto:SME-Ambassado@echa.europa.eu" </w:instrText>
      </w:r>
      <w:r>
        <w:fldChar w:fldCharType="separate"/>
      </w:r>
      <w:r w:rsidRPr="006D7331">
        <w:rPr>
          <w:rStyle w:val="Hyperlinkki"/>
          <w:rFonts w:ascii="Arial" w:hAnsi="Arial" w:cs="Arial"/>
          <w:color w:val="auto"/>
          <w:sz w:val="24"/>
          <w:szCs w:val="24"/>
        </w:rPr>
        <w:t>SME-Ambassado@echa.europa.eu</w:t>
      </w:r>
      <w:r>
        <w:rPr>
          <w:rStyle w:val="Hyperlinkki"/>
          <w:rFonts w:ascii="Arial" w:hAnsi="Arial" w:cs="Arial"/>
          <w:color w:val="auto"/>
          <w:sz w:val="24"/>
          <w:szCs w:val="24"/>
        </w:rPr>
        <w:fldChar w:fldCharType="end"/>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hAnsi="Arial" w:cs="Arial"/>
          <w:sz w:val="24"/>
          <w:szCs w:val="24"/>
        </w:rPr>
        <w:t xml:space="preserve">Yrityksesi voi myös käyttää konsultin palveluja avukseen REACH-asioissa. </w:t>
      </w:r>
      <w:hyperlink r:id="rId15" w:history="1">
        <w:proofErr w:type="spellStart"/>
        <w:r w:rsidRPr="006D7331">
          <w:rPr>
            <w:rStyle w:val="Hyperlinkki"/>
            <w:rFonts w:ascii="Arial" w:hAnsi="Arial" w:cs="Arial"/>
            <w:color w:val="auto"/>
            <w:sz w:val="24"/>
            <w:szCs w:val="24"/>
          </w:rPr>
          <w:t>ECHA:n</w:t>
        </w:r>
        <w:proofErr w:type="spellEnd"/>
        <w:r w:rsidRPr="006D7331">
          <w:rPr>
            <w:rStyle w:val="Hyperlinkki"/>
            <w:rFonts w:ascii="Arial" w:hAnsi="Arial" w:cs="Arial"/>
            <w:color w:val="auto"/>
            <w:sz w:val="24"/>
            <w:szCs w:val="24"/>
          </w:rPr>
          <w:t xml:space="preserve"> sivuilla</w:t>
        </w:r>
      </w:hyperlink>
      <w:r w:rsidRPr="006D7331">
        <w:rPr>
          <w:rFonts w:ascii="Arial" w:hAnsi="Arial" w:cs="Arial"/>
          <w:sz w:val="24"/>
          <w:szCs w:val="24"/>
        </w:rPr>
        <w:t xml:space="preserve"> on lista seikoista, jotka kannattaa huomioida konsulttitoimeksiantoa suunnitellessa. </w:t>
      </w:r>
    </w:p>
    <w:p w:rsidR="00943968" w:rsidRPr="006D7331" w:rsidRDefault="00943968" w:rsidP="00943968">
      <w:pPr>
        <w:shd w:val="clear" w:color="auto" w:fill="FFFFFF"/>
        <w:spacing w:after="0"/>
        <w:rPr>
          <w:rFonts w:ascii="Arial" w:eastAsia="Times New Roman" w:hAnsi="Arial" w:cs="Arial"/>
          <w:sz w:val="24"/>
          <w:szCs w:val="24"/>
        </w:rPr>
      </w:pP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Maija Kärkäs</w:t>
      </w: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päällikkö</w:t>
      </w: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Enterprise Europe Network</w:t>
      </w:r>
    </w:p>
    <w:p w:rsidR="00943968" w:rsidRPr="006D7331" w:rsidRDefault="00943968" w:rsidP="00943968">
      <w:pPr>
        <w:shd w:val="clear" w:color="auto" w:fill="FFFFFF"/>
        <w:spacing w:after="0"/>
        <w:rPr>
          <w:rFonts w:ascii="Arial" w:eastAsia="Times New Roman" w:hAnsi="Arial" w:cs="Arial"/>
          <w:sz w:val="24"/>
          <w:szCs w:val="24"/>
        </w:rPr>
      </w:pPr>
      <w:r w:rsidRPr="006D7331">
        <w:rPr>
          <w:rFonts w:ascii="Arial" w:eastAsia="Times New Roman" w:hAnsi="Arial" w:cs="Arial"/>
          <w:sz w:val="24"/>
          <w:szCs w:val="24"/>
        </w:rPr>
        <w:t> </w:t>
      </w:r>
    </w:p>
    <w:p w:rsidR="00943968" w:rsidRPr="006D7331" w:rsidRDefault="00943968" w:rsidP="00943968">
      <w:pPr>
        <w:rPr>
          <w:rFonts w:ascii="Arial" w:hAnsi="Arial" w:cs="Arial"/>
          <w:sz w:val="24"/>
          <w:szCs w:val="24"/>
        </w:rPr>
      </w:pPr>
    </w:p>
    <w:p w:rsidR="00943968" w:rsidRPr="006D7331" w:rsidRDefault="00943968" w:rsidP="00943968">
      <w:pPr>
        <w:rPr>
          <w:rFonts w:ascii="Arial" w:hAnsi="Arial" w:cs="Arial"/>
          <w:sz w:val="24"/>
          <w:szCs w:val="24"/>
        </w:rPr>
      </w:pPr>
    </w:p>
    <w:p w:rsidR="00605767" w:rsidRDefault="00605767">
      <w:bookmarkStart w:id="4" w:name="_GoBack"/>
      <w:bookmarkEnd w:id="4"/>
    </w:p>
    <w:sectPr w:rsidR="00605767" w:rsidSect="00095A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foTex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0A8"/>
    <w:multiLevelType w:val="hybridMultilevel"/>
    <w:tmpl w:val="67ACC172"/>
    <w:lvl w:ilvl="0" w:tplc="FBC441B6">
      <w:start w:val="1"/>
      <w:numFmt w:val="bullet"/>
      <w:lvlText w:val="-"/>
      <w:lvlJc w:val="left"/>
      <w:pPr>
        <w:ind w:left="720" w:hanging="360"/>
      </w:pPr>
      <w:rPr>
        <w:rFonts w:ascii="InfoText" w:eastAsiaTheme="minorHAnsi" w:hAnsi="InfoText"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63B3EB1"/>
    <w:multiLevelType w:val="hybridMultilevel"/>
    <w:tmpl w:val="13305D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68"/>
    <w:rsid w:val="00605767"/>
    <w:rsid w:val="009439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936D0-F00C-481A-BA57-A710E2D9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43968"/>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943968"/>
    <w:rPr>
      <w:color w:val="006262"/>
      <w:u w:val="single"/>
    </w:rPr>
  </w:style>
  <w:style w:type="paragraph" w:styleId="Luettelokappale">
    <w:name w:val="List Paragraph"/>
    <w:basedOn w:val="Normaali"/>
    <w:uiPriority w:val="34"/>
    <w:qFormat/>
    <w:rsid w:val="00943968"/>
    <w:pPr>
      <w:ind w:left="720"/>
      <w:contextualSpacing/>
    </w:pPr>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rityssuomi.fi/web/enterprise-europe-network/kumppaninhaku" TargetMode="External"/><Relationship Id="rId13" Type="http://schemas.openxmlformats.org/officeDocument/2006/relationships/hyperlink" Target="http://echa.europa.eu/fi/view-webinar/-/journal_content/56_INSTANCE_DdN5/title/reach-2018-know-your-portfolio-and-start-preparing-now" TargetMode="External"/><Relationship Id="rId3" Type="http://schemas.openxmlformats.org/officeDocument/2006/relationships/settings" Target="settings.xml"/><Relationship Id="rId7" Type="http://schemas.openxmlformats.org/officeDocument/2006/relationships/hyperlink" Target="http://www.kemikaalineuvonta.fi/fi/Saadosalue/REACH/Toimijat/Miten-selvitat-roolisi/" TargetMode="External"/><Relationship Id="rId12" Type="http://schemas.openxmlformats.org/officeDocument/2006/relationships/hyperlink" Target="http://echa.europa.eu/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ur-lex.europa.eu/legal-content/FI/ALL/?uri=CELEX:32008R1272" TargetMode="External"/><Relationship Id="rId11" Type="http://schemas.openxmlformats.org/officeDocument/2006/relationships/hyperlink" Target="http://www.kemikaalineuvonta.fi/fi/Saadosalue/REACH/Toimijat/Valmistaja-ja-maahantuoja/" TargetMode="External"/><Relationship Id="rId5" Type="http://schemas.openxmlformats.org/officeDocument/2006/relationships/hyperlink" Target="http://eur-lex.europa.eu/legal-content/FI/ALL/?uri=CELEX%3A32006R1907" TargetMode="External"/><Relationship Id="rId15" Type="http://schemas.openxmlformats.org/officeDocument/2006/relationships/hyperlink" Target="https://www.echa.europa.eu/documents/10162/13559/dcg_consultant_checklist_fi.pdf" TargetMode="External"/><Relationship Id="rId10" Type="http://schemas.openxmlformats.org/officeDocument/2006/relationships/hyperlink" Target="http://www.tukes.fi/fi/Toimialat/Kemikaalit-biosidit-ja-kasvinsuojeluaineet/Teollisuus--ja-kuluttajakemikaalit/REACH---asetus/" TargetMode="External"/><Relationship Id="rId4" Type="http://schemas.openxmlformats.org/officeDocument/2006/relationships/webSettings" Target="webSettings.xml"/><Relationship Id="rId9" Type="http://schemas.openxmlformats.org/officeDocument/2006/relationships/hyperlink" Target="http://www.echa.europa.eu/fi/web/guest/support/small-and-medium-sized-enterprises-smes/sme-fees-under-reach-and-clp" TargetMode="External"/><Relationship Id="rId14" Type="http://schemas.openxmlformats.org/officeDocument/2006/relationships/hyperlink" Target="http://echa.europa.eu/fi/subscrib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5974</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2015-08-20T08:34:00Z</dcterms:created>
  <dcterms:modified xsi:type="dcterms:W3CDTF">2015-08-20T08:34:00Z</dcterms:modified>
</cp:coreProperties>
</file>